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E893" w14:textId="77777777" w:rsidR="00205D9C" w:rsidRPr="002E2DC2" w:rsidRDefault="00205D9C" w:rsidP="00205D9C">
      <w:pPr>
        <w:spacing w:line="480" w:lineRule="auto"/>
        <w:ind w:firstLine="748"/>
        <w:jc w:val="both"/>
        <w:rPr>
          <w:sz w:val="36"/>
          <w:szCs w:val="36"/>
        </w:rPr>
      </w:pPr>
      <w:r w:rsidRPr="002E2DC2">
        <w:rPr>
          <w:sz w:val="36"/>
          <w:szCs w:val="36"/>
        </w:rPr>
        <w:t>AH1 Cobra Specs</w:t>
      </w:r>
    </w:p>
    <w:p w14:paraId="08F3293F" w14:textId="77777777" w:rsidR="00205D9C" w:rsidRDefault="00205D9C" w:rsidP="002E2DC2">
      <w:pPr>
        <w:spacing w:line="480" w:lineRule="auto"/>
        <w:jc w:val="both"/>
        <w:rPr>
          <w:ins w:id="0" w:author="Tino Randall" w:date="2010-05-24T11:10:00Z"/>
          <w:rFonts w:cs="Arial"/>
        </w:rPr>
      </w:pPr>
      <w:r w:rsidRPr="003F7B8B">
        <w:rPr>
          <w:rFonts w:cs="Arial"/>
        </w:rPr>
        <w:t>“</w:t>
      </w:r>
      <w:del w:id="1" w:author="Tino Randall" w:date="2010-05-24T11:07:00Z">
        <w:r w:rsidRPr="003F7B8B" w:rsidDel="00013CB3">
          <w:rPr>
            <w:rFonts w:cs="Arial"/>
          </w:rPr>
          <w:delText>Yeah but...”</w:delText>
        </w:r>
      </w:del>
      <w:r>
        <w:rPr>
          <w:rFonts w:cs="Arial"/>
        </w:rPr>
        <w:t>Cobra</w:t>
      </w:r>
      <w:ins w:id="2" w:author="Tino Randall" w:date="2010-05-24T11:07:00Z">
        <w:r>
          <w:rPr>
            <w:rFonts w:cs="Arial"/>
          </w:rPr>
          <w:t>?</w:t>
        </w:r>
      </w:ins>
      <w:ins w:id="3" w:author="Tino Randall" w:date="2010-05-24T11:08:00Z">
        <w:r>
          <w:rPr>
            <w:rFonts w:cs="Arial"/>
          </w:rPr>
          <w:t xml:space="preserve">” </w:t>
        </w:r>
      </w:ins>
      <w:ins w:id="4" w:author="Tino Randall" w:date="2010-05-24T11:09:00Z">
        <w:r>
          <w:rPr>
            <w:rFonts w:cs="Arial"/>
          </w:rPr>
          <w:t>T</w:t>
        </w:r>
      </w:ins>
      <w:ins w:id="5" w:author="Tino Randall" w:date="2010-05-24T11:08:00Z">
        <w:r>
          <w:rPr>
            <w:rFonts w:cs="Arial"/>
          </w:rPr>
          <w:t xml:space="preserve">hought they’d scrapped these years ago. </w:t>
        </w:r>
      </w:ins>
      <w:ins w:id="6" w:author="Tino Randall" w:date="2010-05-24T11:10:00Z">
        <w:r>
          <w:rPr>
            <w:rFonts w:cs="Arial"/>
          </w:rPr>
          <w:t>Yeah</w:t>
        </w:r>
      </w:ins>
      <w:ins w:id="7" w:author="Tino Randall" w:date="2010-05-24T11:11:00Z">
        <w:r>
          <w:rPr>
            <w:rFonts w:cs="Arial"/>
          </w:rPr>
          <w:t xml:space="preserve"> -- </w:t>
        </w:r>
      </w:ins>
      <w:ins w:id="8" w:author="Tino Randall" w:date="2010-05-24T11:10:00Z">
        <w:r>
          <w:rPr>
            <w:rFonts w:cs="Arial"/>
          </w:rPr>
          <w:t xml:space="preserve">Used to fly them in </w:t>
        </w:r>
        <w:smartTag w:uri="urn:schemas-microsoft-com:office:smarttags" w:element="place">
          <w:smartTag w:uri="urn:schemas-microsoft-com:office:smarttags" w:element="country-region">
            <w:r>
              <w:rPr>
                <w:rFonts w:cs="Arial"/>
              </w:rPr>
              <w:t>Nam</w:t>
            </w:r>
          </w:smartTag>
        </w:smartTag>
        <w:r>
          <w:rPr>
            <w:rFonts w:cs="Arial"/>
          </w:rPr>
          <w:t>.</w:t>
        </w:r>
      </w:ins>
      <w:ins w:id="9" w:author="Tino Randall" w:date="2010-05-24T11:27:00Z">
        <w:r>
          <w:rPr>
            <w:rFonts w:cs="Arial"/>
          </w:rPr>
          <w:t>”</w:t>
        </w:r>
      </w:ins>
      <w:ins w:id="10" w:author="Tino Randall" w:date="2010-05-24T11:11:00Z">
        <w:r>
          <w:rPr>
            <w:rFonts w:cs="Arial"/>
          </w:rPr>
          <w:t xml:space="preserve"> The Cobra </w:t>
        </w:r>
      </w:ins>
      <w:ins w:id="11" w:author="Tino Randall" w:date="2010-05-24T11:19:00Z">
        <w:r>
          <w:rPr>
            <w:rFonts w:cs="Arial"/>
          </w:rPr>
          <w:t xml:space="preserve">was the first gunship ever built. It was mounted </w:t>
        </w:r>
      </w:ins>
      <w:ins w:id="12" w:author="Tino Randall" w:date="2010-05-24T11:23:00Z">
        <w:r>
          <w:rPr>
            <w:rFonts w:cs="Arial"/>
          </w:rPr>
          <w:t>with standard</w:t>
        </w:r>
      </w:ins>
      <w:ins w:id="13" w:author="Tino Randall" w:date="2010-05-24T11:19:00Z">
        <w:r>
          <w:rPr>
            <w:rFonts w:cs="Arial"/>
          </w:rPr>
          <w:t xml:space="preserve"> twin </w:t>
        </w:r>
      </w:ins>
      <w:ins w:id="14" w:author="Tino Randall" w:date="2010-05-24T11:23:00Z">
        <w:r>
          <w:rPr>
            <w:rFonts w:cs="Arial"/>
          </w:rPr>
          <w:t>M</w:t>
        </w:r>
      </w:ins>
      <w:ins w:id="15" w:author="Tino Randall" w:date="2010-05-24T11:24:00Z">
        <w:r>
          <w:rPr>
            <w:rFonts w:cs="Arial"/>
          </w:rPr>
          <w:t xml:space="preserve">-197 3-barreled 20 mm Gatling cannons. </w:t>
        </w:r>
      </w:ins>
      <w:ins w:id="16" w:author="Tino Randall" w:date="2010-05-24T11:25:00Z">
        <w:r>
          <w:rPr>
            <w:rFonts w:cs="Arial"/>
          </w:rPr>
          <w:t xml:space="preserve">Depending on the mission, it could be armed with </w:t>
        </w:r>
      </w:ins>
      <w:ins w:id="17" w:author="Tino Randall" w:date="2010-05-24T11:33:00Z">
        <w:r>
          <w:rPr>
            <w:rFonts w:cs="Arial"/>
          </w:rPr>
          <w:t xml:space="preserve">pod mounted </w:t>
        </w:r>
      </w:ins>
      <w:ins w:id="18" w:author="Tino Randall" w:date="2010-05-24T11:25:00Z">
        <w:r>
          <w:rPr>
            <w:rFonts w:cs="Arial"/>
          </w:rPr>
          <w:t xml:space="preserve">Hydra-70 </w:t>
        </w:r>
      </w:ins>
      <w:ins w:id="19" w:author="Tino Randall" w:date="2010-05-24T11:32:00Z">
        <w:r>
          <w:rPr>
            <w:rFonts w:cs="Arial"/>
          </w:rPr>
          <w:t>and</w:t>
        </w:r>
      </w:ins>
      <w:ins w:id="20" w:author="Tino Randall" w:date="2010-05-24T11:25:00Z">
        <w:r>
          <w:rPr>
            <w:rFonts w:cs="Arial"/>
          </w:rPr>
          <w:t xml:space="preserve"> Zuni rockets, TOW </w:t>
        </w:r>
      </w:ins>
      <w:ins w:id="21" w:author="Tino Randall" w:date="2010-05-24T11:26:00Z">
        <w:r>
          <w:rPr>
            <w:rFonts w:cs="Arial"/>
          </w:rPr>
          <w:t>and</w:t>
        </w:r>
      </w:ins>
      <w:ins w:id="22" w:author="Tino Randall" w:date="2010-05-24T11:25:00Z">
        <w:r>
          <w:rPr>
            <w:rFonts w:cs="Arial"/>
          </w:rPr>
          <w:t xml:space="preserve"> Hellfire missiles, </w:t>
        </w:r>
      </w:ins>
      <w:ins w:id="23" w:author="Tino Randall" w:date="2010-05-24T11:27:00Z">
        <w:r>
          <w:rPr>
            <w:rFonts w:cs="Arial"/>
          </w:rPr>
          <w:t xml:space="preserve">including </w:t>
        </w:r>
      </w:ins>
      <w:ins w:id="24" w:author="Tino Randall" w:date="2010-05-24T11:34:00Z">
        <w:r>
          <w:rPr>
            <w:rFonts w:cs="Arial"/>
          </w:rPr>
          <w:t xml:space="preserve">anti-aircraft </w:t>
        </w:r>
      </w:ins>
      <w:ins w:id="25" w:author="Tino Randall" w:date="2010-05-24T11:27:00Z">
        <w:r>
          <w:rPr>
            <w:rFonts w:cs="Arial"/>
          </w:rPr>
          <w:t xml:space="preserve">Sidewinders. </w:t>
        </w:r>
      </w:ins>
      <w:ins w:id="26" w:author="Tino Randall" w:date="2010-05-24T11:28:00Z">
        <w:r>
          <w:rPr>
            <w:rFonts w:cs="Arial"/>
          </w:rPr>
          <w:t xml:space="preserve">The Cobra was </w:t>
        </w:r>
      </w:ins>
      <w:ins w:id="27" w:author="Tino Randall" w:date="2010-05-24T11:29:00Z">
        <w:r>
          <w:rPr>
            <w:rFonts w:cs="Arial"/>
          </w:rPr>
          <w:t>decommissioned from the Army</w:t>
        </w:r>
      </w:ins>
      <w:ins w:id="28" w:author="Tino Randall" w:date="2010-05-24T11:30:00Z">
        <w:r>
          <w:rPr>
            <w:rFonts w:cs="Arial"/>
          </w:rPr>
          <w:t>’s</w:t>
        </w:r>
      </w:ins>
      <w:ins w:id="29" w:author="Tino Randall" w:date="2010-05-24T11:29:00Z">
        <w:r>
          <w:rPr>
            <w:rFonts w:cs="Arial"/>
          </w:rPr>
          <w:t xml:space="preserve"> assault arsenal and </w:t>
        </w:r>
      </w:ins>
      <w:ins w:id="30" w:author="Tino Randall" w:date="2010-05-24T11:28:00Z">
        <w:r>
          <w:rPr>
            <w:rFonts w:cs="Arial"/>
          </w:rPr>
          <w:t>replaced first by the Blackhawk, then later with the Apache</w:t>
        </w:r>
      </w:ins>
      <w:ins w:id="31" w:author="Tino Randall" w:date="2010-05-24T11:30:00Z">
        <w:r>
          <w:rPr>
            <w:rFonts w:cs="Arial"/>
          </w:rPr>
          <w:t xml:space="preserve"> but </w:t>
        </w:r>
      </w:ins>
      <w:ins w:id="32" w:author="Tino Randall" w:date="2010-05-24T11:31:00Z">
        <w:r>
          <w:rPr>
            <w:rFonts w:cs="Arial"/>
          </w:rPr>
          <w:t xml:space="preserve">is currently </w:t>
        </w:r>
      </w:ins>
      <w:ins w:id="33" w:author="Tino Randall" w:date="2010-05-24T11:30:00Z">
        <w:r>
          <w:rPr>
            <w:rFonts w:cs="Arial"/>
          </w:rPr>
          <w:t xml:space="preserve">still </w:t>
        </w:r>
      </w:ins>
      <w:ins w:id="34" w:author="Tino Randall" w:date="2010-05-24T11:31:00Z">
        <w:r>
          <w:rPr>
            <w:rFonts w:cs="Arial"/>
          </w:rPr>
          <w:t xml:space="preserve">in </w:t>
        </w:r>
      </w:ins>
      <w:ins w:id="35" w:author="Tino Randall" w:date="2010-05-24T11:30:00Z">
        <w:r>
          <w:rPr>
            <w:rFonts w:cs="Arial"/>
          </w:rPr>
          <w:t>use by NATO.</w:t>
        </w:r>
      </w:ins>
    </w:p>
    <w:p w14:paraId="73820131" w14:textId="77777777" w:rsidR="005274CE" w:rsidRPr="003F7B8B" w:rsidRDefault="005274CE" w:rsidP="00606552">
      <w:pPr>
        <w:spacing w:line="480" w:lineRule="auto"/>
        <w:jc w:val="both"/>
      </w:pPr>
      <w:r>
        <w:t>Alex explained that the Cobra was still maintained for NATO. There were craft repair facilitates spread among the ally nations.</w:t>
      </w:r>
    </w:p>
    <w:p w14:paraId="5D74B48D" w14:textId="77777777" w:rsidR="000941EA" w:rsidRDefault="000941EA"/>
    <w:p w14:paraId="613F79E2" w14:textId="77777777" w:rsidR="00205D9C" w:rsidRDefault="00205D9C"/>
    <w:p w14:paraId="5B33CC2F" w14:textId="77777777" w:rsidR="00205D9C" w:rsidRDefault="00205D9C"/>
    <w:sectPr w:rsidR="00205D9C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no Randall">
    <w15:presenceInfo w15:providerId="Windows Live" w15:userId="3e985d5c53ccc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05D9C"/>
    <w:rsid w:val="002E2DC2"/>
    <w:rsid w:val="005274CE"/>
    <w:rsid w:val="00606552"/>
    <w:rsid w:val="00A64FC6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96BF80"/>
  <w15:chartTrackingRefBased/>
  <w15:docId w15:val="{7B0310F6-B4F4-410D-8A07-534D5644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0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AH1 Cobra Specs</vt:lpstr>
    </vt:vector>
  </TitlesOfParts>
  <Company>DevTec Global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AH1 Cobra Specs</dc:title>
  <dc:subject/>
  <dc:creator>Tino Randall</dc:creator>
  <cp:keywords/>
  <dc:description/>
  <cp:lastModifiedBy>Tino Randall</cp:lastModifiedBy>
  <cp:revision>2</cp:revision>
  <dcterms:created xsi:type="dcterms:W3CDTF">2020-11-08T18:42:00Z</dcterms:created>
  <dcterms:modified xsi:type="dcterms:W3CDTF">2020-11-08T18:42:00Z</dcterms:modified>
</cp:coreProperties>
</file>